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6C26740" w:rsidR="00C57FA5" w:rsidRPr="00A8604D" w:rsidRDefault="00C57FA5">
      <w:pPr>
        <w:jc w:val="center"/>
        <w:rPr>
          <w:rFonts w:ascii="Cambria" w:hAnsi="Cambria"/>
          <w:b/>
          <w:bCs/>
          <w:sz w:val="22"/>
          <w:szCs w:val="22"/>
        </w:rPr>
      </w:pPr>
      <w:del w:id="0" w:author="pand1" w:date="2022-10-03T08:36:00Z">
        <w:r w:rsidRPr="00A8604D" w:rsidDel="002C4401">
          <w:rPr>
            <w:rFonts w:ascii="Cambria" w:hAnsi="Cambria"/>
            <w:b/>
            <w:bCs/>
            <w:sz w:val="22"/>
            <w:szCs w:val="22"/>
          </w:rPr>
          <w:delText xml:space="preserve">…………………. </w:delText>
        </w:r>
      </w:del>
      <w:ins w:id="1" w:author="pand1" w:date="2022-10-03T08:36:00Z">
        <w:r w:rsidR="002C4401">
          <w:rPr>
            <w:rFonts w:ascii="Cambria" w:hAnsi="Cambria"/>
            <w:b/>
            <w:bCs/>
            <w:sz w:val="22"/>
            <w:szCs w:val="22"/>
          </w:rPr>
          <w:t>Pánd Közsé</w:t>
        </w:r>
      </w:ins>
      <w:ins w:id="2" w:author="pand1" w:date="2022-10-03T08:37:00Z">
        <w:r w:rsidR="002C4401">
          <w:rPr>
            <w:rFonts w:ascii="Cambria" w:hAnsi="Cambria"/>
            <w:b/>
            <w:bCs/>
            <w:sz w:val="22"/>
            <w:szCs w:val="22"/>
          </w:rPr>
          <w:t>g</w:t>
        </w:r>
      </w:ins>
      <w:ins w:id="3" w:author="pand1" w:date="2022-10-03T08:36:00Z">
        <w:r w:rsidR="002C4401"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000000"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 szerint elismert </w:t>
      </w:r>
      <w:r w:rsidRPr="002A1601">
        <w:rPr>
          <w:rFonts w:ascii="Cambria" w:hAnsi="Cambria" w:cs="Arial"/>
          <w:sz w:val="22"/>
          <w:szCs w:val="22"/>
        </w:rPr>
        <w:lastRenderedPageBreak/>
        <w:t>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lastRenderedPageBreak/>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w:t>
      </w:r>
      <w:r w:rsidRPr="00710DE4">
        <w:rPr>
          <w:rFonts w:ascii="Cambria" w:hAnsi="Cambria"/>
          <w:snapToGrid w:val="0"/>
          <w:sz w:val="22"/>
          <w:szCs w:val="22"/>
        </w:rPr>
        <w:lastRenderedPageBreak/>
        <w:t xml:space="preserve">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lastRenderedPageBreak/>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w:t>
      </w:r>
      <w:r w:rsidRPr="003057B8">
        <w:rPr>
          <w:rFonts w:ascii="Cambria" w:hAnsi="Cambria"/>
          <w:snapToGrid w:val="0"/>
          <w:sz w:val="22"/>
          <w:szCs w:val="22"/>
        </w:rPr>
        <w:lastRenderedPageBreak/>
        <w:t xml:space="preserve">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9855" w14:textId="77777777" w:rsidR="00445A31" w:rsidRDefault="00445A31" w:rsidP="002B7428">
      <w:r>
        <w:separator/>
      </w:r>
    </w:p>
  </w:endnote>
  <w:endnote w:type="continuationSeparator" w:id="0">
    <w:p w14:paraId="1E772F06" w14:textId="77777777" w:rsidR="00445A31" w:rsidRDefault="00445A31"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6B76" w14:textId="77777777" w:rsidR="00445A31" w:rsidRDefault="00445A31" w:rsidP="002B7428">
      <w:r>
        <w:separator/>
      </w:r>
    </w:p>
  </w:footnote>
  <w:footnote w:type="continuationSeparator" w:id="0">
    <w:p w14:paraId="14169360" w14:textId="77777777" w:rsidR="00445A31" w:rsidRDefault="00445A31"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06204634">
    <w:abstractNumId w:val="2"/>
  </w:num>
  <w:num w:numId="2" w16cid:durableId="681276674">
    <w:abstractNumId w:val="17"/>
  </w:num>
  <w:num w:numId="3" w16cid:durableId="1920628214">
    <w:abstractNumId w:val="6"/>
  </w:num>
  <w:num w:numId="4" w16cid:durableId="1124694239">
    <w:abstractNumId w:val="15"/>
  </w:num>
  <w:num w:numId="5" w16cid:durableId="2037196116">
    <w:abstractNumId w:val="16"/>
  </w:num>
  <w:num w:numId="6" w16cid:durableId="1990861879">
    <w:abstractNumId w:val="9"/>
  </w:num>
  <w:num w:numId="7" w16cid:durableId="577130093">
    <w:abstractNumId w:val="1"/>
  </w:num>
  <w:num w:numId="8" w16cid:durableId="619528550">
    <w:abstractNumId w:val="4"/>
  </w:num>
  <w:num w:numId="9" w16cid:durableId="1761371893">
    <w:abstractNumId w:val="3"/>
  </w:num>
  <w:num w:numId="10" w16cid:durableId="373769230">
    <w:abstractNumId w:val="11"/>
  </w:num>
  <w:num w:numId="11" w16cid:durableId="1892040063">
    <w:abstractNumId w:val="14"/>
  </w:num>
  <w:num w:numId="12" w16cid:durableId="1419207954">
    <w:abstractNumId w:val="0"/>
  </w:num>
  <w:num w:numId="13" w16cid:durableId="636303869">
    <w:abstractNumId w:val="5"/>
  </w:num>
  <w:num w:numId="14" w16cid:durableId="1706102996">
    <w:abstractNumId w:val="12"/>
  </w:num>
  <w:num w:numId="15" w16cid:durableId="1198932904">
    <w:abstractNumId w:val="7"/>
  </w:num>
  <w:num w:numId="16" w16cid:durableId="1726175059">
    <w:abstractNumId w:val="10"/>
  </w:num>
  <w:num w:numId="17" w16cid:durableId="2067414658">
    <w:abstractNumId w:val="13"/>
  </w:num>
  <w:num w:numId="18" w16cid:durableId="708069143">
    <w:abstractNumId w:val="8"/>
  </w:num>
  <w:num w:numId="19" w16cid:durableId="7440209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d1">
    <w15:presenceInfo w15:providerId="None" w15:userId="pan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4401"/>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45A31"/>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3003</Words>
  <Characters>20724</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23680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pand1</cp:lastModifiedBy>
  <cp:revision>3</cp:revision>
  <cp:lastPrinted>2021-07-30T06:52:00Z</cp:lastPrinted>
  <dcterms:created xsi:type="dcterms:W3CDTF">2022-08-26T07:21:00Z</dcterms:created>
  <dcterms:modified xsi:type="dcterms:W3CDTF">2022-10-03T06:37:00Z</dcterms:modified>
</cp:coreProperties>
</file>